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5AEFB5FC" w:rsidR="000F6FB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DE6E67">
        <w:rPr>
          <w:rFonts w:ascii="Times New Roman" w:hAnsi="Times New Roman" w:cs="Times New Roman"/>
          <w:b/>
          <w:bCs/>
          <w:sz w:val="28"/>
          <w:szCs w:val="28"/>
        </w:rPr>
        <w:t>ФИО  учителя</w:t>
      </w:r>
      <w:r w:rsidRPr="00DE6E6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42697" w:rsidRPr="00DE6E67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942697" w:rsidRPr="00DE6E67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2838AF36" w14:textId="1971019F" w:rsidR="00CB304B" w:rsidRPr="00DE6E67" w:rsidDel="000D1B2D" w:rsidRDefault="0081185D" w:rsidP="00CB304B">
      <w:pPr>
        <w:jc w:val="both"/>
        <w:rPr>
          <w:del w:id="0" w:author="PunisheR" w:date="2020-04-17T16:18:00Z"/>
          <w:rFonts w:ascii="Times New Roman" w:hAnsi="Times New Roman" w:cs="Times New Roman"/>
          <w:b/>
          <w:bCs/>
          <w:sz w:val="28"/>
          <w:szCs w:val="28"/>
        </w:rPr>
      </w:pPr>
      <w:r w:rsidRPr="00DE6E67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00DE6E67">
        <w:rPr>
          <w:rFonts w:ascii="Times New Roman" w:hAnsi="Times New Roman" w:cs="Times New Roman"/>
          <w:sz w:val="28"/>
          <w:szCs w:val="28"/>
        </w:rPr>
        <w:t xml:space="preserve">: </w:t>
      </w:r>
      <w:r w:rsidR="00942697" w:rsidRPr="00DE6E6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F57F0AE" w14:textId="77777777" w:rsidR="000D1B2D" w:rsidRPr="00DE6E67" w:rsidRDefault="000D1B2D" w:rsidP="00CB304B">
      <w:pPr>
        <w:jc w:val="both"/>
        <w:rPr>
          <w:ins w:id="1" w:author="PunisheR" w:date="2020-04-17T16:18:00Z"/>
          <w:rFonts w:ascii="Times New Roman" w:hAnsi="Times New Roman" w:cs="Times New Roman"/>
          <w:sz w:val="28"/>
          <w:szCs w:val="28"/>
        </w:rPr>
      </w:pPr>
    </w:p>
    <w:p w14:paraId="21A66FA1" w14:textId="052D437E" w:rsidR="00707B2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DE6E67">
        <w:rPr>
          <w:rFonts w:ascii="Times New Roman" w:hAnsi="Times New Roman" w:cs="Times New Roman"/>
          <w:b/>
          <w:bCs/>
          <w:sz w:val="28"/>
          <w:szCs w:val="28"/>
        </w:rPr>
        <w:t>Класс :</w:t>
      </w:r>
      <w:r w:rsidRPr="00DE6E67">
        <w:rPr>
          <w:rFonts w:ascii="Times New Roman" w:hAnsi="Times New Roman" w:cs="Times New Roman"/>
          <w:sz w:val="28"/>
          <w:szCs w:val="28"/>
        </w:rPr>
        <w:t xml:space="preserve"> </w:t>
      </w:r>
      <w:r w:rsidR="00942697" w:rsidRPr="00DE6E67">
        <w:rPr>
          <w:rFonts w:ascii="Times New Roman" w:hAnsi="Times New Roman" w:cs="Times New Roman"/>
          <w:sz w:val="28"/>
          <w:szCs w:val="28"/>
        </w:rPr>
        <w:t xml:space="preserve">4 Г </w:t>
      </w:r>
      <w:r w:rsidR="00DC7B24" w:rsidRPr="00DE6E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2381"/>
        <w:gridCol w:w="2438"/>
        <w:gridCol w:w="3090"/>
        <w:gridCol w:w="3436"/>
        <w:tblGridChange w:id="2">
          <w:tblGrid>
            <w:gridCol w:w="534"/>
            <w:gridCol w:w="1559"/>
            <w:gridCol w:w="2297"/>
            <w:gridCol w:w="2239"/>
            <w:gridCol w:w="2438"/>
            <w:gridCol w:w="3090"/>
            <w:gridCol w:w="3436"/>
          </w:tblGrid>
        </w:tblGridChange>
      </w:tblGrid>
      <w:tr w:rsidR="00B01669" w:rsidRPr="00DE6E67" w14:paraId="0E6FD7AF" w14:textId="77777777" w:rsidTr="0018084C">
        <w:tc>
          <w:tcPr>
            <w:tcW w:w="534" w:type="dxa"/>
            <w:vMerge w:val="restart"/>
          </w:tcPr>
          <w:p w14:paraId="09153222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979218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Тема</w:t>
            </w:r>
          </w:p>
        </w:tc>
        <w:tc>
          <w:tcPr>
            <w:tcW w:w="2438" w:type="dxa"/>
            <w:vMerge w:val="restart"/>
          </w:tcPr>
          <w:p w14:paraId="6B43D95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4F55CB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2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Ресурс</w:t>
            </w:r>
          </w:p>
        </w:tc>
        <w:tc>
          <w:tcPr>
            <w:tcW w:w="3090" w:type="dxa"/>
            <w:vMerge w:val="restart"/>
          </w:tcPr>
          <w:p w14:paraId="73F35D7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5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Форма отчёта</w:t>
            </w:r>
          </w:p>
        </w:tc>
      </w:tr>
      <w:tr w:rsidR="00B01669" w:rsidRPr="00DE6E67" w14:paraId="00606D01" w14:textId="77777777" w:rsidTr="00241943">
        <w:tblPrEx>
          <w:tblW w:w="15593" w:type="dxa"/>
          <w:tblLayout w:type="fixed"/>
          <w:tblPrExChange w:id="17" w:author="PunisheR" w:date="2020-05-01T14:37:00Z">
            <w:tblPrEx>
              <w:tblW w:w="15593" w:type="dxa"/>
              <w:tblLayout w:type="fixed"/>
            </w:tblPrEx>
          </w:tblPrExChange>
        </w:tblPrEx>
        <w:tc>
          <w:tcPr>
            <w:tcW w:w="534" w:type="dxa"/>
            <w:vMerge/>
            <w:tcPrChange w:id="18" w:author="PunisheR" w:date="2020-05-01T14:37:00Z">
              <w:tcPr>
                <w:tcW w:w="534" w:type="dxa"/>
                <w:vMerge/>
              </w:tcPr>
            </w:tcPrChange>
          </w:tcPr>
          <w:p w14:paraId="73B2160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9" w:type="dxa"/>
            <w:vMerge/>
            <w:tcPrChange w:id="20" w:author="PunisheR" w:date="2020-05-01T14:37:00Z">
              <w:tcPr>
                <w:tcW w:w="1559" w:type="dxa"/>
                <w:vMerge/>
              </w:tcPr>
            </w:tcPrChange>
          </w:tcPr>
          <w:p w14:paraId="12053437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55" w:type="dxa"/>
            <w:tcPrChange w:id="22" w:author="PunisheR" w:date="2020-05-01T14:37:00Z">
              <w:tcPr>
                <w:tcW w:w="2297" w:type="dxa"/>
              </w:tcPr>
            </w:tcPrChange>
          </w:tcPr>
          <w:p w14:paraId="6CB0D1B5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2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план</w:t>
            </w:r>
          </w:p>
        </w:tc>
        <w:tc>
          <w:tcPr>
            <w:tcW w:w="2381" w:type="dxa"/>
            <w:tcPrChange w:id="25" w:author="PunisheR" w:date="2020-05-01T14:37:00Z">
              <w:tcPr>
                <w:tcW w:w="2239" w:type="dxa"/>
              </w:tcPr>
            </w:tcPrChange>
          </w:tcPr>
          <w:p w14:paraId="566A01A4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2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факт</w:t>
            </w:r>
          </w:p>
        </w:tc>
        <w:tc>
          <w:tcPr>
            <w:tcW w:w="2438" w:type="dxa"/>
            <w:vMerge/>
            <w:tcPrChange w:id="28" w:author="PunisheR" w:date="2020-05-01T14:37:00Z">
              <w:tcPr>
                <w:tcW w:w="2438" w:type="dxa"/>
                <w:vMerge/>
              </w:tcPr>
            </w:tcPrChange>
          </w:tcPr>
          <w:p w14:paraId="3BCDD83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3090" w:type="dxa"/>
            <w:vMerge/>
            <w:tcPrChange w:id="30" w:author="PunisheR" w:date="2020-05-01T14:37:00Z">
              <w:tcPr>
                <w:tcW w:w="3090" w:type="dxa"/>
                <w:vMerge/>
              </w:tcPr>
            </w:tcPrChange>
          </w:tcPr>
          <w:p w14:paraId="62EC24B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3436" w:type="dxa"/>
            <w:vMerge/>
            <w:tcPrChange w:id="32" w:author="PunisheR" w:date="2020-05-01T14:37:00Z">
              <w:tcPr>
                <w:tcW w:w="3436" w:type="dxa"/>
                <w:vMerge/>
              </w:tcPr>
            </w:tcPrChange>
          </w:tcPr>
          <w:p w14:paraId="184A95C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</w:tr>
      <w:tr w:rsidR="00B01669" w:rsidRPr="00DE6E67" w14:paraId="42664307" w14:textId="77777777" w:rsidTr="00241943">
        <w:tblPrEx>
          <w:tblW w:w="15593" w:type="dxa"/>
          <w:tblLayout w:type="fixed"/>
          <w:tblPrExChange w:id="34" w:author="PunisheR" w:date="2020-05-01T14:39:00Z">
            <w:tblPrEx>
              <w:tblW w:w="15593" w:type="dxa"/>
              <w:tblLayout w:type="fixed"/>
            </w:tblPrEx>
          </w:tblPrExChange>
        </w:tblPrEx>
        <w:trPr>
          <w:trHeight w:val="2263"/>
          <w:trPrChange w:id="35" w:author="PunisheR" w:date="2020-05-01T14:39:00Z">
            <w:trPr>
              <w:trHeight w:val="2833"/>
            </w:trPr>
          </w:trPrChange>
        </w:trPr>
        <w:tc>
          <w:tcPr>
            <w:tcW w:w="534" w:type="dxa"/>
            <w:tcPrChange w:id="36" w:author="PunisheR" w:date="2020-05-01T14:39:00Z">
              <w:tcPr>
                <w:tcW w:w="534" w:type="dxa"/>
              </w:tcPr>
            </w:tcPrChange>
          </w:tcPr>
          <w:p w14:paraId="0E4268F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PrChange w:id="37" w:author="PunisheR" w:date="2020-05-01T14:39:00Z">
              <w:tcPr>
                <w:tcW w:w="1559" w:type="dxa"/>
              </w:tcPr>
            </w:tcPrChange>
          </w:tcPr>
          <w:p w14:paraId="24C104DA" w14:textId="76BE6869" w:rsidR="00B01669" w:rsidRPr="00DE6E67" w:rsidRDefault="00241943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38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04</w:t>
              </w:r>
            </w:ins>
            <w:del w:id="39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13</w:delText>
              </w:r>
            </w:del>
            <w:r w:rsidR="004D5BC6" w:rsidRPr="00DE6E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ins w:id="40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41" w:author="PunisheR" w:date="2020-05-01T14:35:00Z">
              <w:r w:rsidR="004D5BC6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del w:id="42" w:author="PunisheR" w:date="2020-05-01T14:39:00Z">
              <w:r w:rsidR="00B01669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2155" w:type="dxa"/>
            <w:tcPrChange w:id="43" w:author="PunisheR" w:date="2020-05-01T14:39:00Z">
              <w:tcPr>
                <w:tcW w:w="2297" w:type="dxa"/>
              </w:tcPr>
            </w:tcPrChange>
          </w:tcPr>
          <w:p w14:paraId="1BE3E77C" w14:textId="19741733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44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45" w:author="PunisheR" w:date="2020-05-01T14:36:00Z">
              <w:r w:rsidRP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Правописание глаголов в прошедшем времени.</w:t>
              </w:r>
            </w:ins>
            <w:del w:id="46" w:author="PunisheR" w:date="2020-04-17T16:20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Анализ изложения. Спряжение глаголов</w:delText>
              </w:r>
            </w:del>
            <w:del w:id="47" w:author="PunisheR" w:date="2020-04-17T16:22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381" w:type="dxa"/>
            <w:tcPrChange w:id="48" w:author="PunisheR" w:date="2020-05-01T14:39:00Z">
              <w:tcPr>
                <w:tcW w:w="2239" w:type="dxa"/>
              </w:tcPr>
            </w:tcPrChange>
          </w:tcPr>
          <w:p w14:paraId="1D780D06" w14:textId="31786072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4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50" w:author="PunisheR" w:date="2020-05-01T14:36:00Z">
              <w:r w:rsidRPr="0024194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Правописание глаголов в прошедшем времени.</w:t>
              </w:r>
            </w:ins>
            <w:del w:id="51" w:author="PunisheR" w:date="2020-04-17T16:20:00Z">
              <w:r w:rsidR="002A463C" w:rsidRPr="00DE6E67" w:rsidDel="000D1B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Анализ изложения. Спряжение глаголов.</w:delText>
              </w:r>
            </w:del>
          </w:p>
        </w:tc>
        <w:tc>
          <w:tcPr>
            <w:tcW w:w="2438" w:type="dxa"/>
            <w:tcPrChange w:id="52" w:author="PunisheR" w:date="2020-05-01T14:39:00Z">
              <w:tcPr>
                <w:tcW w:w="2438" w:type="dxa"/>
              </w:tcPr>
            </w:tcPrChange>
          </w:tcPr>
          <w:p w14:paraId="6C6B3FE8" w14:textId="67F93BBB" w:rsidR="00C3779C" w:rsidRPr="00DE6E67" w:rsidRDefault="002A463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bookmarkStart w:id="53" w:name="_Hlk38622486"/>
            <w:r w:rsidRPr="00DE6E67">
              <w:rPr>
                <w:spacing w:val="-2"/>
              </w:rPr>
              <w:t>1</w:t>
            </w:r>
            <w:r w:rsidR="00C3779C" w:rsidRPr="00DE6E67">
              <w:rPr>
                <w:spacing w:val="-2"/>
              </w:rPr>
              <w:t>.</w:t>
            </w:r>
            <w:r w:rsidR="00EF645C" w:rsidRPr="00DE6E67">
              <w:rPr>
                <w:spacing w:val="-2"/>
              </w:rPr>
              <w:t xml:space="preserve"> Интернет-ресурс</w:t>
            </w:r>
          </w:p>
          <w:p w14:paraId="5F755C1C" w14:textId="372B4063" w:rsidR="002A463C" w:rsidRPr="00DE6E67" w:rsidRDefault="002A463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ins w:id="54" w:author="PunisheR" w:date="2020-04-10T15:18:00Z">
              <w:r w:rsidRPr="00DE6E67">
                <w:rPr>
                  <w:spacing w:val="-2"/>
                  <w:lang w:val="en-US"/>
                </w:rPr>
                <w:t>YouTube</w:t>
              </w:r>
            </w:ins>
          </w:p>
          <w:bookmarkEnd w:id="53"/>
          <w:p w14:paraId="0916BE59" w14:textId="6C0F1154" w:rsidR="00052420" w:rsidRPr="00DE6E67" w:rsidDel="000D1B2D" w:rsidRDefault="002A463C" w:rsidP="00716CB5">
            <w:pPr>
              <w:pStyle w:val="a6"/>
              <w:spacing w:before="0" w:beforeAutospacing="0" w:after="0" w:afterAutospacing="0" w:line="330" w:lineRule="atLeast"/>
              <w:rPr>
                <w:del w:id="55" w:author="PunisheR" w:date="2020-04-17T16:25:00Z"/>
                <w:spacing w:val="-2"/>
              </w:rPr>
            </w:pPr>
            <w:r w:rsidRPr="00DE6E67">
              <w:rPr>
                <w:spacing w:val="-2"/>
              </w:rPr>
              <w:t>2</w:t>
            </w:r>
            <w:r w:rsidR="00052420" w:rsidRPr="00DE6E67">
              <w:rPr>
                <w:spacing w:val="-2"/>
              </w:rPr>
              <w:t xml:space="preserve">. Учебник «Русский язык» ( 4 класс 2 ч. Авт. </w:t>
            </w:r>
            <w:proofErr w:type="spellStart"/>
            <w:r w:rsidR="00052420" w:rsidRPr="00DE6E67">
              <w:rPr>
                <w:spacing w:val="-2"/>
              </w:rPr>
              <w:t>В.П.Канакина</w:t>
            </w:r>
            <w:proofErr w:type="spellEnd"/>
            <w:r w:rsidR="00052420" w:rsidRPr="00DE6E67">
              <w:rPr>
                <w:spacing w:val="-2"/>
              </w:rPr>
              <w:t xml:space="preserve"> , В.Г. Горецкий)</w:t>
            </w:r>
          </w:p>
          <w:p w14:paraId="697F9B58" w14:textId="77777777" w:rsidR="00C3779C" w:rsidRPr="00DE6E67" w:rsidRDefault="00C3779C">
            <w:pPr>
              <w:pStyle w:val="a6"/>
              <w:spacing w:before="0" w:beforeAutospacing="0" w:after="0" w:afterAutospacing="0" w:line="330" w:lineRule="atLeast"/>
              <w:rPr>
                <w:rPrChange w:id="56" w:author="PunisheR" w:date="2020-04-17T16:31:00Z">
                  <w:rPr>
                    <w:rFonts w:eastAsia="Times New Roman"/>
                  </w:rPr>
                </w:rPrChange>
              </w:rPr>
              <w:pPrChange w:id="57" w:author="PunisheR" w:date="2020-04-17T16:25:00Z">
                <w:pPr>
                  <w:framePr w:hSpace="180" w:wrap="around" w:vAnchor="text" w:hAnchor="page" w:x="993" w:y="385"/>
                </w:pPr>
              </w:pPrChange>
            </w:pPr>
          </w:p>
        </w:tc>
        <w:tc>
          <w:tcPr>
            <w:tcW w:w="3090" w:type="dxa"/>
            <w:tcPrChange w:id="58" w:author="PunisheR" w:date="2020-05-01T14:39:00Z">
              <w:tcPr>
                <w:tcW w:w="3090" w:type="dxa"/>
              </w:tcPr>
            </w:tcPrChange>
          </w:tcPr>
          <w:p w14:paraId="34769BC5" w14:textId="7A89569F" w:rsidR="00922288" w:rsidDel="00241943" w:rsidRDefault="00241943" w:rsidP="00716CB5">
            <w:pPr>
              <w:rPr>
                <w:del w:id="59" w:author="PunisheR" w:date="2020-04-17T16:23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ins w:id="60" w:author="PunisheR" w:date="2020-05-01T14:39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 xml:space="preserve"> HYPERLINK "</w:instrText>
              </w:r>
            </w:ins>
            <w:ins w:id="61" w:author="PunisheR" w:date="2020-05-01T14:38:00Z">
              <w:r w:rsidRP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>https://youtu.be/2l50ESwqISA</w:instrText>
              </w:r>
            </w:ins>
            <w:ins w:id="62" w:author="PunisheR" w:date="2020-05-01T14:39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separate"/>
              </w:r>
            </w:ins>
            <w:ins w:id="63" w:author="PunisheR" w:date="2020-05-01T14:38:00Z">
              <w:r w:rsidRPr="002C3980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https://youtu.be/2l50ESwqISA</w:t>
              </w:r>
            </w:ins>
            <w:ins w:id="64" w:author="PunisheR" w:date="2020-05-01T14:39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end"/>
              </w:r>
            </w:ins>
            <w:del w:id="65" w:author="PunisheR" w:date="2020-04-17T16:23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66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begin"/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InstrText xml:space="preserve"> HYPERLINK "https://youtu.be/qTcEq7BNSRk" </w:delInstrText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67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2A463C" w:rsidRPr="00DE6E67" w:rsidDel="000D1B2D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https://youtu.be/qTcEq7BNSRk</w:delText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68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3FEC66B5" w14:textId="77777777" w:rsidR="00241943" w:rsidRDefault="00241943" w:rsidP="00716CB5">
            <w:pPr>
              <w:rPr>
                <w:ins w:id="69" w:author="PunisheR" w:date="2020-05-01T14:39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3455E8E" w14:textId="77777777" w:rsidR="00370991" w:rsidRPr="00DE6E67" w:rsidRDefault="00370991" w:rsidP="00716CB5">
            <w:pPr>
              <w:rPr>
                <w:ins w:id="70" w:author="PunisheR" w:date="2020-04-24T12:05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87D6F01" w14:textId="77777777" w:rsidR="002A463C" w:rsidRPr="00DE6E67" w:rsidRDefault="002A463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F0C93CC" w14:textId="77777777" w:rsidR="002A463C" w:rsidRPr="00DE6E67" w:rsidDel="002A463C" w:rsidRDefault="002A463C" w:rsidP="00716CB5">
            <w:pPr>
              <w:rPr>
                <w:del w:id="71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8529FFC" w14:textId="77777777" w:rsidR="002A463C" w:rsidRPr="00DE6E67" w:rsidRDefault="002A463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EC34325" w14:textId="04656081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del w:id="72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71 </w:delText>
              </w:r>
            </w:del>
            <w:ins w:id="73" w:author="PunisheR" w:date="2020-04-24T12:07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10</w:t>
              </w:r>
            </w:ins>
            <w:ins w:id="74" w:author="PunisheR" w:date="2020-05-01T14:39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9</w:t>
              </w:r>
            </w:ins>
            <w:ins w:id="75" w:author="PunisheR" w:date="2020-04-24T12:07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 xml:space="preserve"> </w:t>
              </w:r>
            </w:ins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упр.</w:t>
            </w:r>
            <w:del w:id="76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146</w:delText>
              </w:r>
            </w:del>
            <w:ins w:id="77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</w:t>
              </w:r>
            </w:ins>
            <w:ins w:id="78" w:author="PunisheR" w:date="2020-05-01T14:39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29,230</w:t>
              </w:r>
            </w:ins>
            <w:ins w:id="79" w:author="PunisheR" w:date="2020-05-01T14:40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стр. 110 (правило)</w:t>
              </w:r>
            </w:ins>
          </w:p>
          <w:p w14:paraId="32971AD5" w14:textId="69ED2B61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AA60573" w14:textId="5E2BE51E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D824589" w14:textId="072817E9" w:rsidR="00E776EF" w:rsidRPr="00DE6E67" w:rsidRDefault="00E776EF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  <w:tcPrChange w:id="80" w:author="PunisheR" w:date="2020-05-01T14:39:00Z">
              <w:tcPr>
                <w:tcW w:w="3436" w:type="dxa"/>
              </w:tcPr>
            </w:tcPrChange>
          </w:tcPr>
          <w:p w14:paraId="39B27DA0" w14:textId="228DD355" w:rsidR="00B01669" w:rsidRPr="00DE6E67" w:rsidDel="00AF0007" w:rsidRDefault="00B01669" w:rsidP="00716CB5">
            <w:pPr>
              <w:rPr>
                <w:del w:id="81" w:author="PunisheR" w:date="2020-04-10T15:21:00Z"/>
                <w:rFonts w:ascii="Times New Roman" w:hAnsi="Times New Roman" w:cs="Times New Roman"/>
                <w:sz w:val="24"/>
                <w:szCs w:val="24"/>
              </w:rPr>
            </w:pPr>
            <w:del w:id="82" w:author="PunisheR" w:date="2020-04-10T15:21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6BF9691F" w14:textId="5A42B81B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D83F" w14:textId="70935D7B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412BD229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92A50AD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297C" w14:textId="7765D842" w:rsidR="00B01669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DE6E67" w14:paraId="40F3DDFB" w14:textId="77777777" w:rsidTr="00241943">
        <w:tblPrEx>
          <w:tblW w:w="15593" w:type="dxa"/>
          <w:tblLayout w:type="fixed"/>
          <w:tblPrExChange w:id="83" w:author="PunisheR" w:date="2020-05-01T14:37:00Z">
            <w:tblPrEx>
              <w:tblW w:w="15593" w:type="dxa"/>
              <w:tblLayout w:type="fixed"/>
            </w:tblPrEx>
          </w:tblPrExChange>
        </w:tblPrEx>
        <w:trPr>
          <w:trHeight w:val="1717"/>
          <w:trPrChange w:id="84" w:author="PunisheR" w:date="2020-05-01T14:37:00Z">
            <w:trPr>
              <w:trHeight w:val="3237"/>
            </w:trPr>
          </w:trPrChange>
        </w:trPr>
        <w:tc>
          <w:tcPr>
            <w:tcW w:w="534" w:type="dxa"/>
            <w:tcPrChange w:id="85" w:author="PunisheR" w:date="2020-05-01T14:37:00Z">
              <w:tcPr>
                <w:tcW w:w="534" w:type="dxa"/>
              </w:tcPr>
            </w:tcPrChange>
          </w:tcPr>
          <w:p w14:paraId="68263A3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PrChange w:id="86" w:author="PunisheR" w:date="2020-05-01T14:37:00Z">
              <w:tcPr>
                <w:tcW w:w="1559" w:type="dxa"/>
              </w:tcPr>
            </w:tcPrChange>
          </w:tcPr>
          <w:p w14:paraId="1D94EFB5" w14:textId="7B1BEF1D" w:rsidR="00B01669" w:rsidRPr="00DE6E67" w:rsidRDefault="00241943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87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06</w:t>
              </w:r>
            </w:ins>
            <w:del w:id="88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15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ins w:id="89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90" w:author="PunisheR" w:date="2020-05-01T14:35:00Z">
              <w:r w:rsidR="00B01669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del w:id="91" w:author="PunisheR" w:date="2020-05-01T14:39:00Z">
              <w:r w:rsidR="00B01669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2155" w:type="dxa"/>
            <w:tcPrChange w:id="92" w:author="PunisheR" w:date="2020-05-01T14:37:00Z">
              <w:tcPr>
                <w:tcW w:w="2297" w:type="dxa"/>
              </w:tcPr>
            </w:tcPrChange>
          </w:tcPr>
          <w:p w14:paraId="75BCB969" w14:textId="0403FCBF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93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94" w:author="PunisheR" w:date="2020-05-01T14:36:00Z">
              <w:r w:rsidRPr="00241943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>Изложение повествовательного</w:t>
              </w:r>
            </w:ins>
            <w:ins w:id="95" w:author="PunisheR" w:date="2020-05-01T14:37:00Z">
              <w:r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 xml:space="preserve"> </w:t>
              </w:r>
            </w:ins>
            <w:ins w:id="96" w:author="PunisheR" w:date="2020-05-01T14:36:00Z">
              <w:r w:rsidRPr="00241943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>текста.</w:t>
              </w:r>
            </w:ins>
            <w:del w:id="97" w:author="PunisheR" w:date="2020-04-17T16:20:00Z">
              <w:r w:rsidR="002A463C" w:rsidRPr="00DE6E67" w:rsidDel="000D1B2D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delText>Спряжение глаголов.</w:delText>
              </w:r>
            </w:del>
          </w:p>
        </w:tc>
        <w:tc>
          <w:tcPr>
            <w:tcW w:w="2381" w:type="dxa"/>
            <w:tcPrChange w:id="98" w:author="PunisheR" w:date="2020-05-01T14:37:00Z">
              <w:tcPr>
                <w:tcW w:w="2239" w:type="dxa"/>
              </w:tcPr>
            </w:tcPrChange>
          </w:tcPr>
          <w:p w14:paraId="6421D5FF" w14:textId="65302B8F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9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00" w:author="PunisheR" w:date="2020-05-01T14:36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Изложение повествовательного</w:t>
              </w:r>
            </w:ins>
            <w:ins w:id="101" w:author="PunisheR" w:date="2020-05-01T14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02" w:author="PunisheR" w:date="2020-05-01T14:36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текста.</w:t>
              </w:r>
            </w:ins>
            <w:del w:id="103" w:author="PunisheR" w:date="2020-04-17T16:21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Спряжение глаголов.</w:delText>
              </w:r>
            </w:del>
          </w:p>
        </w:tc>
        <w:tc>
          <w:tcPr>
            <w:tcW w:w="2438" w:type="dxa"/>
            <w:tcPrChange w:id="104" w:author="PunisheR" w:date="2020-05-01T14:37:00Z">
              <w:tcPr>
                <w:tcW w:w="2438" w:type="dxa"/>
              </w:tcPr>
            </w:tcPrChange>
          </w:tcPr>
          <w:p w14:paraId="011B845D" w14:textId="77777777" w:rsidR="00C3779C" w:rsidRPr="00DE6E67" w:rsidDel="002A463C" w:rsidRDefault="00C3779C" w:rsidP="00716CB5">
            <w:pPr>
              <w:rPr>
                <w:del w:id="105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06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1.Р</w:delText>
              </w:r>
            </w:del>
            <w:del w:id="107" w:author="PunisheR" w:date="2020-04-10T15:18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ЭШ</w:delText>
              </w:r>
            </w:del>
          </w:p>
          <w:p w14:paraId="793516AF" w14:textId="77777777" w:rsidR="002A463C" w:rsidRPr="00DE6E67" w:rsidDel="002A463C" w:rsidRDefault="00C3779C">
            <w:pPr>
              <w:rPr>
                <w:ins w:id="108" w:author="PunisheR" w:date="2020-04-10T15:19:00Z"/>
                <w:rPrChange w:id="109" w:author="PunisheR" w:date="2020-04-17T16:31:00Z">
                  <w:rPr>
                    <w:ins w:id="110" w:author="PunisheR" w:date="2020-04-10T15:19:00Z"/>
                  </w:rPr>
                </w:rPrChange>
              </w:rPr>
              <w:pPrChange w:id="111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112" w:author="PunisheR" w:date="2020-04-10T15:18:00Z">
              <w:r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113" w:author="PunisheR" w:date="2020-04-17T16:31:00Z">
                    <w:rPr/>
                  </w:rPrChange>
                </w:rPr>
                <w:delText>2.</w:delText>
              </w:r>
              <w:r w:rsidR="00A27D49"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114" w:author="PunisheR" w:date="2020-04-17T16:31:00Z">
                    <w:rPr/>
                  </w:rPrChange>
                </w:rPr>
                <w:delText xml:space="preserve"> </w:delText>
              </w:r>
              <w:r w:rsidR="00EF645C"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115" w:author="PunisheR" w:date="2020-04-17T16:31:00Z">
                    <w:rPr/>
                  </w:rPrChange>
                </w:rPr>
                <w:delText xml:space="preserve"> Интернет-ресурс</w:delText>
              </w:r>
            </w:del>
          </w:p>
          <w:p w14:paraId="17B18668" w14:textId="0A6B5C99" w:rsidR="00EF645C" w:rsidRPr="00DE6E67" w:rsidDel="002A463C" w:rsidRDefault="00241943">
            <w:pPr>
              <w:rPr>
                <w:del w:id="116" w:author="PunisheR" w:date="2020-04-10T15:19:00Z"/>
                <w:rPrChange w:id="117" w:author="PunisheR" w:date="2020-04-17T16:31:00Z">
                  <w:rPr>
                    <w:del w:id="118" w:author="PunisheR" w:date="2020-04-10T15:19:00Z"/>
                  </w:rPr>
                </w:rPrChange>
              </w:rPr>
              <w:pPrChange w:id="119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ins w:id="120" w:author="PunisheR" w:date="2020-05-01T14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ins w:id="121" w:author="PunisheR" w:date="2020-04-24T12:06:00Z">
              <w:r w:rsidR="00370991" w:rsidRPr="00370991">
                <w:rPr>
                  <w:rFonts w:ascii="Times New Roman" w:hAnsi="Times New Roman" w:cs="Times New Roman"/>
                  <w:sz w:val="24"/>
                  <w:szCs w:val="24"/>
                  <w:rPrChange w:id="122" w:author="PunisheR" w:date="2020-04-24T12:07:00Z">
                    <w:rPr>
                      <w:lang w:val="en-US"/>
                    </w:rPr>
                  </w:rPrChange>
                </w:rPr>
                <w:t>.</w:t>
              </w:r>
            </w:ins>
            <w:ins w:id="123" w:author="PunisheR" w:date="2020-04-10T15:19:00Z"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24" w:author="PunisheR" w:date="2020-04-17T16:31:00Z">
                    <w:rPr/>
                  </w:rPrChange>
                </w:rPr>
                <w:t xml:space="preserve">Учебник «Русский язык» ( 4 класс 2 ч. Авт. </w:t>
              </w:r>
              <w:proofErr w:type="spellStart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25" w:author="PunisheR" w:date="2020-04-17T16:31:00Z">
                    <w:rPr/>
                  </w:rPrChange>
                </w:rPr>
                <w:t>В.П.Канакина</w:t>
              </w:r>
              <w:proofErr w:type="spellEnd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26" w:author="PunisheR" w:date="2020-04-17T16:31:00Z">
                    <w:rPr/>
                  </w:rPrChange>
                </w:rPr>
                <w:t xml:space="preserve"> , В.Г. Горецкий)</w:t>
              </w:r>
            </w:ins>
          </w:p>
          <w:p w14:paraId="1A7AA547" w14:textId="60763663" w:rsidR="00052420" w:rsidRPr="00DE6E67" w:rsidDel="000D1B2D" w:rsidRDefault="00052420">
            <w:pPr>
              <w:rPr>
                <w:del w:id="127" w:author="PunisheR" w:date="2020-04-17T16:25:00Z"/>
                <w:rPrChange w:id="128" w:author="PunisheR" w:date="2020-04-17T16:31:00Z">
                  <w:rPr>
                    <w:del w:id="129" w:author="PunisheR" w:date="2020-04-17T16:25:00Z"/>
                  </w:rPr>
                </w:rPrChange>
              </w:rPr>
              <w:pPrChange w:id="130" w:author="PunisheR" w:date="2020-04-10T15:19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131" w:author="PunisheR" w:date="2020-04-10T15:19:00Z">
              <w:r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132" w:author="PunisheR" w:date="2020-04-17T16:31:00Z">
                    <w:rPr/>
                  </w:rPrChange>
                </w:rPr>
                <w:delText>3</w:delText>
              </w:r>
            </w:del>
            <w:r w:rsidRPr="00DE6E67">
              <w:rPr>
                <w:rFonts w:ascii="Times New Roman" w:hAnsi="Times New Roman" w:cs="Times New Roman"/>
                <w:sz w:val="24"/>
                <w:szCs w:val="24"/>
                <w:rPrChange w:id="133" w:author="PunisheR" w:date="2020-04-17T16:31:00Z">
                  <w:rPr/>
                </w:rPrChange>
              </w:rPr>
              <w:t xml:space="preserve">. Учебник «Русский язык» ( 4 класс 2 ч. Авт.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  <w:rPrChange w:id="134" w:author="PunisheR" w:date="2020-04-17T16:31:00Z">
                  <w:rPr/>
                </w:rPrChange>
              </w:rPr>
              <w:t>В.П.Канакина</w:t>
            </w:r>
            <w:proofErr w:type="spellEnd"/>
            <w:r w:rsidRPr="00DE6E67">
              <w:rPr>
                <w:rFonts w:ascii="Times New Roman" w:hAnsi="Times New Roman" w:cs="Times New Roman"/>
                <w:sz w:val="24"/>
                <w:szCs w:val="24"/>
                <w:rPrChange w:id="135" w:author="PunisheR" w:date="2020-04-17T16:31:00Z">
                  <w:rPr/>
                </w:rPrChange>
              </w:rPr>
              <w:t xml:space="preserve"> , В.Г. Горецкий)</w:t>
            </w:r>
          </w:p>
          <w:p w14:paraId="5A9290FF" w14:textId="77777777" w:rsidR="00052420" w:rsidRPr="00DE6E67" w:rsidDel="000D1B2D" w:rsidRDefault="00052420" w:rsidP="00716CB5">
            <w:pPr>
              <w:pStyle w:val="a6"/>
              <w:spacing w:before="0" w:beforeAutospacing="0" w:after="0" w:afterAutospacing="0" w:line="330" w:lineRule="atLeast"/>
              <w:rPr>
                <w:del w:id="136" w:author="PunisheR" w:date="2020-04-17T16:25:00Z"/>
                <w:bCs/>
                <w:spacing w:val="-2"/>
              </w:rPr>
            </w:pPr>
          </w:p>
          <w:p w14:paraId="107DF41D" w14:textId="77777777" w:rsidR="00B01669" w:rsidRPr="00DE6E67" w:rsidRDefault="00B01669">
            <w:pPr>
              <w:rPr>
                <w:rPrChange w:id="137" w:author="PunisheR" w:date="2020-04-17T16:31:00Z">
                  <w:rPr/>
                </w:rPrChange>
              </w:rPr>
              <w:pPrChange w:id="138" w:author="PunisheR" w:date="2020-04-17T16:25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</w:p>
        </w:tc>
        <w:tc>
          <w:tcPr>
            <w:tcW w:w="3090" w:type="dxa"/>
            <w:tcPrChange w:id="139" w:author="PunisheR" w:date="2020-05-01T14:37:00Z">
              <w:tcPr>
                <w:tcW w:w="3090" w:type="dxa"/>
              </w:tcPr>
            </w:tcPrChange>
          </w:tcPr>
          <w:p w14:paraId="4B0AC195" w14:textId="0A4EE66F" w:rsidR="00B01669" w:rsidRPr="00DE6E67" w:rsidDel="002A463C" w:rsidRDefault="00B01669" w:rsidP="00716CB5">
            <w:pPr>
              <w:rPr>
                <w:del w:id="140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41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РЭШ</w:delText>
              </w:r>
            </w:del>
          </w:p>
          <w:p w14:paraId="76B1466F" w14:textId="04A67050" w:rsidR="00B01669" w:rsidRPr="00DE6E67" w:rsidDel="002A463C" w:rsidRDefault="00B01669" w:rsidP="00716CB5">
            <w:pPr>
              <w:rPr>
                <w:del w:id="142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43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Урок </w:delText>
              </w:r>
              <w:r w:rsidR="0018084C"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58</w:delText>
              </w:r>
            </w:del>
          </w:p>
          <w:p w14:paraId="182DBAD5" w14:textId="77777777" w:rsidR="00922288" w:rsidRPr="00DE6E67" w:rsidDel="00AF0007" w:rsidRDefault="00922288" w:rsidP="00716CB5">
            <w:pPr>
              <w:rPr>
                <w:del w:id="144" w:author="PunisheR" w:date="2020-04-10T15:21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2FEBA5E" w14:textId="77777777" w:rsidR="00052420" w:rsidRPr="00DE6E67" w:rsidDel="00241943" w:rsidRDefault="00052420" w:rsidP="00716CB5">
            <w:pPr>
              <w:rPr>
                <w:del w:id="145" w:author="PunisheR" w:date="2020-05-01T14:40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8CBAB01" w14:textId="77777777" w:rsidR="00370991" w:rsidRDefault="00370991" w:rsidP="00716CB5">
            <w:pPr>
              <w:rPr>
                <w:ins w:id="146" w:author="PunisheR" w:date="2020-04-24T12:06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7DF8D72" w14:textId="5BA3ABD2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ins w:id="147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1</w:t>
              </w:r>
            </w:ins>
            <w:ins w:id="148" w:author="PunisheR" w:date="2020-05-01T14:40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14  </w:t>
              </w:r>
            </w:ins>
            <w:ins w:id="149" w:author="PunisheR" w:date="2020-04-17T16:26:00Z">
              <w:r w:rsidR="000D1B2D" w:rsidRPr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упр.</w:t>
              </w:r>
            </w:ins>
            <w:ins w:id="150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</w:t>
              </w:r>
            </w:ins>
            <w:ins w:id="151" w:author="PunisheR" w:date="2020-05-01T14:40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41</w:t>
              </w:r>
            </w:ins>
            <w:del w:id="152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72</w:delText>
              </w:r>
            </w:del>
            <w:del w:id="153" w:author="PunisheR" w:date="2020-04-17T16:26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 (</w:delText>
              </w:r>
            </w:del>
            <w:del w:id="154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правило наизусть</w:delText>
              </w:r>
            </w:del>
            <w:del w:id="155" w:author="PunisheR" w:date="2020-04-17T16:26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), упр. </w:delText>
              </w:r>
            </w:del>
            <w:del w:id="156" w:author="PunisheR" w:date="2020-04-10T15:21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152</w:delText>
              </w:r>
            </w:del>
          </w:p>
        </w:tc>
        <w:tc>
          <w:tcPr>
            <w:tcW w:w="3436" w:type="dxa"/>
            <w:tcPrChange w:id="157" w:author="PunisheR" w:date="2020-05-01T14:37:00Z">
              <w:tcPr>
                <w:tcW w:w="3436" w:type="dxa"/>
              </w:tcPr>
            </w:tcPrChange>
          </w:tcPr>
          <w:p w14:paraId="46421871" w14:textId="56763CEE" w:rsidR="00707B25" w:rsidRPr="00DE6E67" w:rsidDel="00AF0007" w:rsidRDefault="00707B25" w:rsidP="00716CB5">
            <w:pPr>
              <w:rPr>
                <w:del w:id="158" w:author="PunisheR" w:date="2020-04-10T15:21:00Z"/>
                <w:rFonts w:ascii="Times New Roman" w:hAnsi="Times New Roman" w:cs="Times New Roman"/>
                <w:sz w:val="24"/>
                <w:szCs w:val="24"/>
              </w:rPr>
            </w:pPr>
            <w:del w:id="159" w:author="PunisheR" w:date="2020-04-10T15:21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6D60BCD6" w14:textId="77777777" w:rsidR="00B01669" w:rsidRPr="00DE6E67" w:rsidRDefault="00B01669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06B8" w14:textId="5DC89F29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7D25A79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289A670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9292" w14:textId="466E589F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DE6E67" w14:paraId="5BB4FD12" w14:textId="77777777" w:rsidTr="00241943">
        <w:tblPrEx>
          <w:tblW w:w="15593" w:type="dxa"/>
          <w:tblLayout w:type="fixed"/>
          <w:tblPrExChange w:id="160" w:author="PunisheR" w:date="2020-05-01T14:37:00Z">
            <w:tblPrEx>
              <w:tblW w:w="15593" w:type="dxa"/>
              <w:tblLayout w:type="fixed"/>
            </w:tblPrEx>
          </w:tblPrExChange>
        </w:tblPrEx>
        <w:tc>
          <w:tcPr>
            <w:tcW w:w="534" w:type="dxa"/>
            <w:tcPrChange w:id="161" w:author="PunisheR" w:date="2020-05-01T14:37:00Z">
              <w:tcPr>
                <w:tcW w:w="534" w:type="dxa"/>
              </w:tcPr>
            </w:tcPrChange>
          </w:tcPr>
          <w:p w14:paraId="6697B23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PrChange w:id="162" w:author="PunisheR" w:date="2020-05-01T14:37:00Z">
              <w:tcPr>
                <w:tcW w:w="1559" w:type="dxa"/>
              </w:tcPr>
            </w:tcPrChange>
          </w:tcPr>
          <w:p w14:paraId="649D8FA5" w14:textId="744C0A38" w:rsidR="00B01669" w:rsidRPr="00DE6E67" w:rsidRDefault="00241943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163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07</w:t>
              </w:r>
            </w:ins>
            <w:del w:id="164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16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ins w:id="165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166" w:author="PunisheR" w:date="2020-05-01T14:35:00Z">
              <w:r w:rsidR="00B01669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del w:id="167" w:author="PunisheR" w:date="2020-05-01T14:39:00Z">
              <w:r w:rsidR="00B01669" w:rsidRPr="00DE6E67" w:rsidDel="00241943">
                <w:rPr>
                  <w:rFonts w:ascii="Times New Roman" w:hAnsi="Times New Roman" w:cs="Times New Roman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2155" w:type="dxa"/>
            <w:tcPrChange w:id="168" w:author="PunisheR" w:date="2020-05-01T14:37:00Z">
              <w:tcPr>
                <w:tcW w:w="2297" w:type="dxa"/>
              </w:tcPr>
            </w:tcPrChange>
          </w:tcPr>
          <w:p w14:paraId="0B9CA3B5" w14:textId="7BC17EB3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16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70" w:author="PunisheR" w:date="2020-05-01T14:36:00Z">
              <w:r w:rsidRPr="00241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Контрольный диктант по теме "Глагол".</w:t>
              </w:r>
            </w:ins>
            <w:del w:id="171" w:author="PunisheR" w:date="2020-04-17T16:21:00Z">
              <w:r w:rsidR="002A463C"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2381" w:type="dxa"/>
            <w:tcPrChange w:id="172" w:author="PunisheR" w:date="2020-05-01T14:37:00Z">
              <w:tcPr>
                <w:tcW w:w="2239" w:type="dxa"/>
              </w:tcPr>
            </w:tcPrChange>
          </w:tcPr>
          <w:p w14:paraId="409FB1B4" w14:textId="2890EE86" w:rsidR="00B01669" w:rsidRPr="00DE6E67" w:rsidRDefault="00241943">
            <w:pPr>
              <w:rPr>
                <w:rFonts w:ascii="Times New Roman" w:hAnsi="Times New Roman" w:cs="Times New Roman"/>
                <w:sz w:val="24"/>
                <w:szCs w:val="24"/>
              </w:rPr>
              <w:pPrChange w:id="173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74" w:author="PunisheR" w:date="2020-05-01T14:36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Контрольный диктант по теме "Глагол".</w:t>
              </w:r>
            </w:ins>
            <w:del w:id="175" w:author="PunisheR" w:date="2020-04-17T16:21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2438" w:type="dxa"/>
            <w:tcPrChange w:id="176" w:author="PunisheR" w:date="2020-05-01T14:37:00Z">
              <w:tcPr>
                <w:tcW w:w="2438" w:type="dxa"/>
              </w:tcPr>
            </w:tcPrChange>
          </w:tcPr>
          <w:p w14:paraId="49710BC6" w14:textId="5F281C09" w:rsidR="00C3779C" w:rsidRPr="00DE6E67" w:rsidDel="00AF0007" w:rsidRDefault="00C3779C" w:rsidP="00AF0007">
            <w:pPr>
              <w:rPr>
                <w:del w:id="177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78" w:author="PunisheR" w:date="2020-04-10T15:22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1.РЭШ</w:delText>
              </w:r>
            </w:del>
          </w:p>
          <w:p w14:paraId="10DD8C6A" w14:textId="5BE2D467" w:rsidR="00EF645C" w:rsidRPr="00DE6E67" w:rsidDel="00370991" w:rsidRDefault="00C3779C" w:rsidP="00716CB5">
            <w:pPr>
              <w:pStyle w:val="a6"/>
              <w:spacing w:before="0" w:beforeAutospacing="0" w:after="0" w:afterAutospacing="0" w:line="330" w:lineRule="atLeast"/>
              <w:rPr>
                <w:del w:id="179" w:author="PunisheR" w:date="2020-04-24T12:07:00Z"/>
                <w:bCs/>
                <w:spacing w:val="-2"/>
              </w:rPr>
            </w:pPr>
            <w:del w:id="180" w:author="PunisheR" w:date="2020-04-24T12:07:00Z">
              <w:r w:rsidRPr="00DE6E67" w:rsidDel="00370991">
                <w:rPr>
                  <w:spacing w:val="-2"/>
                </w:rPr>
                <w:delText>2.</w:delText>
              </w:r>
              <w:r w:rsidR="00EF645C" w:rsidRPr="00DE6E67" w:rsidDel="00370991">
                <w:rPr>
                  <w:spacing w:val="-2"/>
                </w:rPr>
                <w:delText xml:space="preserve"> Интернет-ресурс</w:delText>
              </w:r>
            </w:del>
          </w:p>
          <w:p w14:paraId="1E607E0D" w14:textId="7446BC1F" w:rsidR="00C3779C" w:rsidRPr="00DE6E67" w:rsidRDefault="00C3779C" w:rsidP="00716CB5">
            <w:pPr>
              <w:pStyle w:val="a6"/>
              <w:spacing w:before="0" w:beforeAutospacing="0" w:after="0" w:afterAutospacing="0" w:line="330" w:lineRule="atLeast"/>
              <w:rPr>
                <w:bCs/>
                <w:spacing w:val="-2"/>
              </w:rPr>
            </w:pPr>
          </w:p>
          <w:p w14:paraId="58ABF1B0" w14:textId="1FA2B740" w:rsidR="00052420" w:rsidRPr="00DE6E67" w:rsidRDefault="00370991" w:rsidP="00716CB5">
            <w:pPr>
              <w:pStyle w:val="a6"/>
              <w:spacing w:before="0" w:beforeAutospacing="0" w:after="0" w:afterAutospacing="0" w:line="330" w:lineRule="atLeast"/>
              <w:rPr>
                <w:rFonts w:eastAsiaTheme="minorEastAsia"/>
              </w:rPr>
            </w:pPr>
            <w:ins w:id="181" w:author="PunisheR" w:date="2020-04-24T12:07:00Z">
              <w:r w:rsidRPr="00370991">
                <w:rPr>
                  <w:rFonts w:eastAsiaTheme="minorEastAsia"/>
                  <w:rPrChange w:id="182" w:author="PunisheR" w:date="2020-04-24T12:07:00Z">
                    <w:rPr>
                      <w:rFonts w:eastAsiaTheme="minorEastAsia"/>
                      <w:lang w:val="en-US"/>
                    </w:rPr>
                  </w:rPrChange>
                </w:rPr>
                <w:t>1.</w:t>
              </w:r>
            </w:ins>
            <w:del w:id="183" w:author="PunisheR" w:date="2020-04-10T15:23:00Z">
              <w:r w:rsidR="00052420" w:rsidRPr="00DE6E67" w:rsidDel="00AF0007">
                <w:rPr>
                  <w:rFonts w:eastAsiaTheme="minorEastAsia"/>
                </w:rPr>
                <w:delText>3</w:delText>
              </w:r>
            </w:del>
            <w:del w:id="184" w:author="PunisheR" w:date="2020-04-24T12:07:00Z">
              <w:r w:rsidR="00052420" w:rsidRPr="00DE6E67" w:rsidDel="00370991">
                <w:rPr>
                  <w:rFonts w:eastAsiaTheme="minorEastAsia"/>
                </w:rPr>
                <w:delText>.</w:delText>
              </w:r>
            </w:del>
            <w:r w:rsidR="00052420" w:rsidRPr="00DE6E67">
              <w:rPr>
                <w:rFonts w:eastAsiaTheme="minorEastAsia"/>
              </w:rPr>
              <w:t xml:space="preserve"> Учебник «Русский язык» ( 4 класс 2 ч. </w:t>
            </w:r>
            <w:r w:rsidR="00052420" w:rsidRPr="00DE6E67">
              <w:rPr>
                <w:rFonts w:eastAsiaTheme="minorEastAsia"/>
              </w:rPr>
              <w:lastRenderedPageBreak/>
              <w:t xml:space="preserve">Авт. </w:t>
            </w:r>
            <w:proofErr w:type="spellStart"/>
            <w:r w:rsidR="00052420" w:rsidRPr="00DE6E67">
              <w:rPr>
                <w:rFonts w:eastAsiaTheme="minorEastAsia"/>
              </w:rPr>
              <w:t>В.П.Канакина</w:t>
            </w:r>
            <w:proofErr w:type="spellEnd"/>
            <w:r w:rsidR="00052420" w:rsidRPr="00DE6E67">
              <w:rPr>
                <w:rFonts w:eastAsiaTheme="minorEastAsia"/>
              </w:rPr>
              <w:t xml:space="preserve"> , В.Г. Горецкий)</w:t>
            </w:r>
          </w:p>
          <w:p w14:paraId="76D06D65" w14:textId="77777777" w:rsidR="00B01669" w:rsidRPr="00DE6E67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  <w:tcPrChange w:id="185" w:author="PunisheR" w:date="2020-05-01T14:37:00Z">
              <w:tcPr>
                <w:tcW w:w="3090" w:type="dxa"/>
              </w:tcPr>
            </w:tcPrChange>
          </w:tcPr>
          <w:p w14:paraId="3501B022" w14:textId="0CB461EE" w:rsidR="00B01669" w:rsidRPr="00DE6E67" w:rsidDel="00AF0007" w:rsidRDefault="00B01669" w:rsidP="00716CB5">
            <w:pPr>
              <w:rPr>
                <w:del w:id="186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CCEC652" w14:textId="5522E400" w:rsidR="00B01669" w:rsidRPr="00DE6E67" w:rsidDel="00AF0007" w:rsidRDefault="00B01669" w:rsidP="00716CB5">
            <w:pPr>
              <w:rPr>
                <w:del w:id="187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88" w:author="PunisheR" w:date="2020-04-10T15:22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Урок  </w:delText>
              </w:r>
              <w:r w:rsidR="0018084C"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57</w:delText>
              </w:r>
            </w:del>
          </w:p>
          <w:p w14:paraId="65FBD27C" w14:textId="438DAC79" w:rsidR="00052420" w:rsidRPr="00DE6E67" w:rsidDel="00AF0007" w:rsidRDefault="00AF0007" w:rsidP="00716CB5">
            <w:pPr>
              <w:rPr>
                <w:del w:id="189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90" w:author="PunisheR" w:date="2020-04-10T15:22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  <w:rPrChange w:id="191" w:author="PunisheR" w:date="2020-04-17T16:31:00Z">
                    <w:rPr/>
                  </w:rPrChange>
                </w:rPr>
                <w:fldChar w:fldCharType="begin"/>
              </w:r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  <w:rPrChange w:id="192" w:author="PunisheR" w:date="2020-04-17T16:31:00Z">
                    <w:rPr/>
                  </w:rPrChange>
                </w:rPr>
                <w:delInstrText xml:space="preserve"> HYPERLINK "https://resh.edu.ru/uploads/lesson_extract/4553/20190906143223/OEBPS/objects/e_russ_4_57_1/5c7ffe668b141757fe1ee2cd.mp4" </w:delInstrText>
              </w:r>
              <w:r w:rsidRPr="00DE6E67" w:rsidDel="00AF0007">
                <w:rPr>
                  <w:rPrChange w:id="193" w:author="PunisheR" w:date="2020-04-17T16:31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922288" w:rsidRPr="00DE6E6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https://resh.edu.ru/uploads/lesson_extract/4553/20190906143223/OEBPS/objects/e_russ_4_57_1/5c7ffe668b141757fe1ee2cd.mp4</w:delText>
              </w:r>
              <w:r w:rsidRPr="00DE6E6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94" w:author="PunisheR" w:date="2020-04-17T16:31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40C6B229" w14:textId="77777777" w:rsidR="00922288" w:rsidRPr="00DE6E67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C4ABBA5" w14:textId="6A0D7478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139FD08" w14:textId="14108018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del w:id="195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76 </w:delText>
              </w:r>
            </w:del>
            <w:ins w:id="196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1</w:t>
              </w:r>
            </w:ins>
            <w:ins w:id="197" w:author="PunisheR" w:date="2020-05-01T14:41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10 </w:t>
              </w:r>
            </w:ins>
            <w:del w:id="198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(таблица), </w:delText>
              </w:r>
            </w:del>
            <w:del w:id="199" w:author="PunisheR" w:date="2020-05-01T14:41:00Z">
              <w:r w:rsidRPr="00DE6E67" w:rsidDel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стр. </w:delText>
              </w:r>
            </w:del>
            <w:del w:id="200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77</w:delText>
              </w:r>
            </w:del>
            <w:ins w:id="201" w:author="PunisheR" w:date="2020-05-01T14:41:00Z">
              <w:r w:rsidR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упр. 232</w:t>
              </w:r>
            </w:ins>
            <w:del w:id="202" w:author="PunisheR" w:date="2020-04-17T16:27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, упр. </w:delText>
              </w:r>
            </w:del>
            <w:del w:id="203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159</w:delText>
              </w:r>
            </w:del>
          </w:p>
          <w:p w14:paraId="3723BA70" w14:textId="6C626636" w:rsidR="002F2E9C" w:rsidRPr="00DE6E67" w:rsidRDefault="002F2E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  <w:tcPrChange w:id="204" w:author="PunisheR" w:date="2020-05-01T14:37:00Z">
              <w:tcPr>
                <w:tcW w:w="3436" w:type="dxa"/>
              </w:tcPr>
            </w:tcPrChange>
          </w:tcPr>
          <w:p w14:paraId="70B41F3F" w14:textId="46027E29" w:rsidR="00707B25" w:rsidRPr="00DE6E67" w:rsidDel="00AF0007" w:rsidRDefault="00707B25" w:rsidP="00716CB5">
            <w:pPr>
              <w:rPr>
                <w:del w:id="205" w:author="PunisheR" w:date="2020-04-10T15:23:00Z"/>
                <w:rFonts w:ascii="Times New Roman" w:hAnsi="Times New Roman" w:cs="Times New Roman"/>
                <w:sz w:val="24"/>
                <w:szCs w:val="24"/>
              </w:rPr>
            </w:pPr>
            <w:del w:id="206" w:author="PunisheR" w:date="2020-04-10T15:23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534187D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DD8A" w14:textId="79C60365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50CA48A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1111ED2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372B" w14:textId="77777777" w:rsidR="00B01669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491F9571" w14:textId="2825103A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43" w:rsidRPr="00DE6E67" w14:paraId="45B0B5AA" w14:textId="77777777" w:rsidTr="00241943">
        <w:tblPrEx>
          <w:tblW w:w="15593" w:type="dxa"/>
          <w:tblLayout w:type="fixed"/>
          <w:tblPrExChange w:id="207" w:author="PunisheR" w:date="2020-05-01T14:37:00Z">
            <w:tblPrEx>
              <w:tblW w:w="15593" w:type="dxa"/>
              <w:tblLayout w:type="fixed"/>
            </w:tblPrEx>
          </w:tblPrExChange>
        </w:tblPrEx>
        <w:trPr>
          <w:ins w:id="208" w:author="PunisheR" w:date="2020-05-01T14:35:00Z"/>
        </w:trPr>
        <w:tc>
          <w:tcPr>
            <w:tcW w:w="534" w:type="dxa"/>
            <w:tcPrChange w:id="209" w:author="PunisheR" w:date="2020-05-01T14:37:00Z">
              <w:tcPr>
                <w:tcW w:w="534" w:type="dxa"/>
              </w:tcPr>
            </w:tcPrChange>
          </w:tcPr>
          <w:p w14:paraId="112F555B" w14:textId="27360324" w:rsidR="00241943" w:rsidRPr="00DE6E67" w:rsidRDefault="00241943" w:rsidP="00B01669">
            <w:pPr>
              <w:jc w:val="center"/>
              <w:rPr>
                <w:ins w:id="210" w:author="PunisheR" w:date="2020-05-01T14:35:00Z"/>
                <w:rFonts w:ascii="Times New Roman" w:hAnsi="Times New Roman" w:cs="Times New Roman"/>
                <w:sz w:val="24"/>
                <w:szCs w:val="24"/>
              </w:rPr>
            </w:pPr>
            <w:ins w:id="211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</w:p>
        </w:tc>
        <w:tc>
          <w:tcPr>
            <w:tcW w:w="1559" w:type="dxa"/>
            <w:tcPrChange w:id="212" w:author="PunisheR" w:date="2020-05-01T14:37:00Z">
              <w:tcPr>
                <w:tcW w:w="1559" w:type="dxa"/>
              </w:tcPr>
            </w:tcPrChange>
          </w:tcPr>
          <w:p w14:paraId="5FEA4F49" w14:textId="2F7CAD6A" w:rsidR="00241943" w:rsidRDefault="00241943" w:rsidP="00B01669">
            <w:pPr>
              <w:jc w:val="both"/>
              <w:rPr>
                <w:ins w:id="213" w:author="PunisheR" w:date="2020-05-01T14:35:00Z"/>
                <w:rFonts w:ascii="Times New Roman" w:hAnsi="Times New Roman" w:cs="Times New Roman"/>
                <w:sz w:val="24"/>
                <w:szCs w:val="24"/>
              </w:rPr>
            </w:pPr>
            <w:ins w:id="214" w:author="PunisheR" w:date="2020-05-01T14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08.05.20</w:t>
              </w:r>
            </w:ins>
          </w:p>
        </w:tc>
        <w:tc>
          <w:tcPr>
            <w:tcW w:w="2155" w:type="dxa"/>
            <w:tcPrChange w:id="215" w:author="PunisheR" w:date="2020-05-01T14:37:00Z">
              <w:tcPr>
                <w:tcW w:w="2297" w:type="dxa"/>
              </w:tcPr>
            </w:tcPrChange>
          </w:tcPr>
          <w:p w14:paraId="3AF08B72" w14:textId="1F7ACDD0" w:rsidR="00241943" w:rsidRPr="00370991" w:rsidRDefault="00241943">
            <w:pPr>
              <w:rPr>
                <w:ins w:id="216" w:author="PunisheR" w:date="2020-05-01T14:35:00Z"/>
                <w:rFonts w:ascii="Times New Roman" w:eastAsia="Times New Roman" w:hAnsi="Times New Roman" w:cs="Times New Roman"/>
                <w:sz w:val="24"/>
                <w:szCs w:val="24"/>
              </w:rPr>
            </w:pPr>
            <w:ins w:id="217" w:author="PunisheR" w:date="2020-05-01T14:36:00Z">
              <w:r w:rsidRPr="00241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Анализ контрольного диктанта. Повторение.</w:t>
              </w:r>
            </w:ins>
          </w:p>
        </w:tc>
        <w:tc>
          <w:tcPr>
            <w:tcW w:w="2381" w:type="dxa"/>
            <w:tcPrChange w:id="218" w:author="PunisheR" w:date="2020-05-01T14:37:00Z">
              <w:tcPr>
                <w:tcW w:w="2239" w:type="dxa"/>
              </w:tcPr>
            </w:tcPrChange>
          </w:tcPr>
          <w:p w14:paraId="39226BC8" w14:textId="2809471A" w:rsidR="00241943" w:rsidRPr="00370991" w:rsidRDefault="00241943">
            <w:pPr>
              <w:rPr>
                <w:ins w:id="219" w:author="PunisheR" w:date="2020-05-01T14:35:00Z"/>
                <w:rFonts w:ascii="Times New Roman" w:hAnsi="Times New Roman" w:cs="Times New Roman"/>
                <w:sz w:val="24"/>
                <w:szCs w:val="24"/>
              </w:rPr>
            </w:pPr>
            <w:ins w:id="220" w:author="PunisheR" w:date="2020-05-01T14:36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Анализ контрольного диктанта. Повторение.</w:t>
              </w:r>
            </w:ins>
          </w:p>
        </w:tc>
        <w:tc>
          <w:tcPr>
            <w:tcW w:w="2438" w:type="dxa"/>
            <w:tcPrChange w:id="221" w:author="PunisheR" w:date="2020-05-01T14:37:00Z">
              <w:tcPr>
                <w:tcW w:w="2438" w:type="dxa"/>
              </w:tcPr>
            </w:tcPrChange>
          </w:tcPr>
          <w:p w14:paraId="788DA98D" w14:textId="4E8237E8" w:rsidR="00241943" w:rsidRPr="00DE6E67" w:rsidDel="00AF0007" w:rsidRDefault="00241943" w:rsidP="00716CB5">
            <w:pPr>
              <w:pStyle w:val="a6"/>
              <w:spacing w:before="0" w:beforeAutospacing="0" w:after="0" w:afterAutospacing="0" w:line="330" w:lineRule="atLeast"/>
              <w:rPr>
                <w:ins w:id="222" w:author="PunisheR" w:date="2020-05-01T14:35:00Z"/>
                <w:spacing w:val="-2"/>
              </w:rPr>
            </w:pPr>
            <w:ins w:id="223" w:author="PunisheR" w:date="2020-05-01T14:38:00Z">
              <w:r w:rsidRPr="00241943">
                <w:rPr>
                  <w:spacing w:val="-2"/>
                </w:rPr>
                <w:t xml:space="preserve">1. Учебник «Русский язык» ( 4 класс 2 ч. Авт. </w:t>
              </w:r>
              <w:proofErr w:type="spellStart"/>
              <w:r w:rsidRPr="00241943">
                <w:rPr>
                  <w:spacing w:val="-2"/>
                </w:rPr>
                <w:t>В.П.Канакина</w:t>
              </w:r>
              <w:proofErr w:type="spellEnd"/>
              <w:r w:rsidRPr="00241943">
                <w:rPr>
                  <w:spacing w:val="-2"/>
                </w:rPr>
                <w:t xml:space="preserve"> , В.Г. Горецкий</w:t>
              </w:r>
            </w:ins>
          </w:p>
        </w:tc>
        <w:tc>
          <w:tcPr>
            <w:tcW w:w="3090" w:type="dxa"/>
            <w:tcPrChange w:id="224" w:author="PunisheR" w:date="2020-05-01T14:37:00Z">
              <w:tcPr>
                <w:tcW w:w="3090" w:type="dxa"/>
              </w:tcPr>
            </w:tcPrChange>
          </w:tcPr>
          <w:p w14:paraId="6DAE7484" w14:textId="3ADDD6D4" w:rsidR="00241943" w:rsidRPr="00DE6E67" w:rsidDel="00AF0007" w:rsidRDefault="00241943" w:rsidP="00716CB5">
            <w:pPr>
              <w:rPr>
                <w:ins w:id="225" w:author="PunisheR" w:date="2020-05-01T14:35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ins w:id="226" w:author="PunisheR" w:date="2020-05-01T14:41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Учебник стр.111 упр.235,236</w:t>
              </w:r>
            </w:ins>
          </w:p>
        </w:tc>
        <w:tc>
          <w:tcPr>
            <w:tcW w:w="3436" w:type="dxa"/>
            <w:tcPrChange w:id="227" w:author="PunisheR" w:date="2020-05-01T14:37:00Z">
              <w:tcPr>
                <w:tcW w:w="3436" w:type="dxa"/>
              </w:tcPr>
            </w:tcPrChange>
          </w:tcPr>
          <w:p w14:paraId="17B5D37F" w14:textId="77777777" w:rsidR="00241943" w:rsidRPr="00241943" w:rsidRDefault="00241943" w:rsidP="00241943">
            <w:pPr>
              <w:rPr>
                <w:ins w:id="228" w:author="PunisheR" w:date="2020-05-01T14:41:00Z"/>
                <w:rFonts w:ascii="Times New Roman" w:hAnsi="Times New Roman" w:cs="Times New Roman"/>
                <w:sz w:val="24"/>
                <w:szCs w:val="24"/>
              </w:rPr>
            </w:pPr>
            <w:ins w:id="229" w:author="PunisheR" w:date="2020-05-01T14:41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Электронная почта</w:t>
              </w:r>
            </w:ins>
          </w:p>
          <w:p w14:paraId="357F60BD" w14:textId="77777777" w:rsidR="00241943" w:rsidRPr="00241943" w:rsidRDefault="00241943" w:rsidP="00241943">
            <w:pPr>
              <w:rPr>
                <w:ins w:id="230" w:author="PunisheR" w:date="2020-05-01T14:41:00Z"/>
                <w:rFonts w:ascii="Times New Roman" w:hAnsi="Times New Roman" w:cs="Times New Roman"/>
                <w:sz w:val="24"/>
                <w:szCs w:val="24"/>
              </w:rPr>
            </w:pPr>
            <w:ins w:id="231" w:author="PunisheR" w:date="2020-05-01T14:41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shkrebaeva@mail.ru</w:t>
              </w:r>
            </w:ins>
          </w:p>
          <w:p w14:paraId="72AF15F0" w14:textId="77777777" w:rsidR="00241943" w:rsidRPr="00241943" w:rsidRDefault="00241943" w:rsidP="00241943">
            <w:pPr>
              <w:rPr>
                <w:ins w:id="232" w:author="PunisheR" w:date="2020-05-01T14:41:00Z"/>
                <w:rFonts w:ascii="Times New Roman" w:hAnsi="Times New Roman" w:cs="Times New Roman"/>
                <w:sz w:val="24"/>
                <w:szCs w:val="24"/>
              </w:rPr>
            </w:pPr>
          </w:p>
          <w:p w14:paraId="58B8D42D" w14:textId="41E98BE1" w:rsidR="00241943" w:rsidRPr="00DE6E67" w:rsidDel="00AF0007" w:rsidRDefault="00241943" w:rsidP="00241943">
            <w:pPr>
              <w:rPr>
                <w:ins w:id="233" w:author="PunisheR" w:date="2020-05-01T14:35:00Z"/>
                <w:rFonts w:ascii="Times New Roman" w:hAnsi="Times New Roman" w:cs="Times New Roman"/>
                <w:sz w:val="24"/>
                <w:szCs w:val="24"/>
              </w:rPr>
            </w:pPr>
            <w:ins w:id="234" w:author="PunisheR" w:date="2020-05-01T14:41:00Z"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Мессенджер </w:t>
              </w:r>
              <w:proofErr w:type="spellStart"/>
              <w:r w:rsidRPr="00241943">
                <w:rPr>
                  <w:rFonts w:ascii="Times New Roman" w:hAnsi="Times New Roman" w:cs="Times New Roman"/>
                  <w:sz w:val="24"/>
                  <w:szCs w:val="24"/>
                </w:rPr>
                <w:t>Вотсапп</w:t>
              </w:r>
            </w:ins>
            <w:bookmarkStart w:id="235" w:name="_GoBack"/>
            <w:bookmarkEnd w:id="235"/>
            <w:proofErr w:type="spellEnd"/>
          </w:p>
        </w:tc>
      </w:tr>
      <w:tr w:rsidR="00942697" w:rsidRPr="00DE6E67" w:rsidDel="00370991" w14:paraId="05015631" w14:textId="3108EBCA" w:rsidTr="00241943">
        <w:tblPrEx>
          <w:tblW w:w="15593" w:type="dxa"/>
          <w:tblLayout w:type="fixed"/>
          <w:tblPrExChange w:id="236" w:author="PunisheR" w:date="2020-05-01T14:37:00Z">
            <w:tblPrEx>
              <w:tblW w:w="15593" w:type="dxa"/>
              <w:tblLayout w:type="fixed"/>
            </w:tblPrEx>
          </w:tblPrExChange>
        </w:tblPrEx>
        <w:trPr>
          <w:del w:id="237" w:author="PunisheR" w:date="2020-04-24T12:04:00Z"/>
        </w:trPr>
        <w:tc>
          <w:tcPr>
            <w:tcW w:w="534" w:type="dxa"/>
            <w:tcPrChange w:id="238" w:author="PunisheR" w:date="2020-05-01T14:37:00Z">
              <w:tcPr>
                <w:tcW w:w="534" w:type="dxa"/>
              </w:tcPr>
            </w:tcPrChange>
          </w:tcPr>
          <w:p w14:paraId="185161E9" w14:textId="6BD27C38" w:rsidR="00942697" w:rsidRPr="00DE6E67" w:rsidDel="00370991" w:rsidRDefault="00942697" w:rsidP="00B01669">
            <w:pPr>
              <w:jc w:val="center"/>
              <w:rPr>
                <w:del w:id="239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40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1559" w:type="dxa"/>
            <w:tcPrChange w:id="241" w:author="PunisheR" w:date="2020-05-01T14:37:00Z">
              <w:tcPr>
                <w:tcW w:w="1559" w:type="dxa"/>
              </w:tcPr>
            </w:tcPrChange>
          </w:tcPr>
          <w:p w14:paraId="0525F640" w14:textId="04F46277" w:rsidR="00942697" w:rsidRPr="00DE6E67" w:rsidDel="00370991" w:rsidRDefault="007D1CE7" w:rsidP="00B01669">
            <w:pPr>
              <w:jc w:val="both"/>
              <w:rPr>
                <w:del w:id="242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43" w:author="PunisheR" w:date="2020-04-17T16:19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  <w:del w:id="244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.04.2020</w:delText>
              </w:r>
            </w:del>
          </w:p>
        </w:tc>
        <w:tc>
          <w:tcPr>
            <w:tcW w:w="2155" w:type="dxa"/>
            <w:tcPrChange w:id="245" w:author="PunisheR" w:date="2020-05-01T14:37:00Z">
              <w:tcPr>
                <w:tcW w:w="2297" w:type="dxa"/>
              </w:tcPr>
            </w:tcPrChange>
          </w:tcPr>
          <w:p w14:paraId="1C64971F" w14:textId="2E7214EC" w:rsidR="00942697" w:rsidRPr="00DE6E67" w:rsidDel="00370991" w:rsidRDefault="002A463C">
            <w:pPr>
              <w:rPr>
                <w:del w:id="246" w:author="PunisheR" w:date="2020-04-24T12:04:00Z"/>
                <w:rFonts w:ascii="Times New Roman" w:eastAsia="Times New Roman" w:hAnsi="Times New Roman" w:cs="Times New Roman"/>
                <w:sz w:val="24"/>
                <w:szCs w:val="24"/>
              </w:rPr>
              <w:pPrChange w:id="247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48" w:author="PunisheR" w:date="2020-04-17T16:21:00Z">
              <w:r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Сочинение по картине И.И. Левитана "Весна. Большая вода."</w:delText>
              </w:r>
            </w:del>
          </w:p>
        </w:tc>
        <w:tc>
          <w:tcPr>
            <w:tcW w:w="2381" w:type="dxa"/>
            <w:tcPrChange w:id="249" w:author="PunisheR" w:date="2020-05-01T14:37:00Z">
              <w:tcPr>
                <w:tcW w:w="2239" w:type="dxa"/>
              </w:tcPr>
            </w:tcPrChange>
          </w:tcPr>
          <w:p w14:paraId="5A0637A2" w14:textId="69996338" w:rsidR="00942697" w:rsidRPr="00DE6E67" w:rsidDel="00370991" w:rsidRDefault="002A463C">
            <w:pPr>
              <w:rPr>
                <w:del w:id="250" w:author="PunisheR" w:date="2020-04-24T12:04:00Z"/>
                <w:rFonts w:ascii="Times New Roman" w:hAnsi="Times New Roman" w:cs="Times New Roman"/>
                <w:sz w:val="24"/>
                <w:szCs w:val="24"/>
              </w:rPr>
              <w:pPrChange w:id="251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52" w:author="PunisheR" w:date="2020-04-17T16:21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Сочинение по картине И.И. Левитана "Весна. Большая вода."</w:delText>
              </w:r>
              <w:r w:rsidR="007D1CE7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438" w:type="dxa"/>
            <w:tcPrChange w:id="253" w:author="PunisheR" w:date="2020-05-01T14:37:00Z">
              <w:tcPr>
                <w:tcW w:w="2438" w:type="dxa"/>
              </w:tcPr>
            </w:tcPrChange>
          </w:tcPr>
          <w:p w14:paraId="3B91249C" w14:textId="3C80521B" w:rsidR="00942697" w:rsidRPr="00DE6E67" w:rsidDel="00370991" w:rsidRDefault="00052420" w:rsidP="00716CB5">
            <w:pPr>
              <w:rPr>
                <w:del w:id="254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255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Учебник «Русский язык» ( 4 класс 2 ч. Авт. В.П.Канакина , В.Г. Горецкий)</w:delText>
              </w:r>
            </w:del>
          </w:p>
        </w:tc>
        <w:tc>
          <w:tcPr>
            <w:tcW w:w="3090" w:type="dxa"/>
            <w:tcPrChange w:id="256" w:author="PunisheR" w:date="2020-05-01T14:37:00Z">
              <w:tcPr>
                <w:tcW w:w="3090" w:type="dxa"/>
              </w:tcPr>
            </w:tcPrChange>
          </w:tcPr>
          <w:p w14:paraId="4A363795" w14:textId="21DAABD4" w:rsidR="00942697" w:rsidRPr="00DE6E67" w:rsidDel="00370991" w:rsidRDefault="00052420" w:rsidP="00716CB5">
            <w:pPr>
              <w:rPr>
                <w:del w:id="257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258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Учебник стр.</w:delText>
              </w:r>
            </w:del>
            <w:del w:id="259" w:author="PunisheR" w:date="2020-04-17T16:29:00Z">
              <w:r w:rsidRPr="00DE6E67" w:rsidDel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 </w:delText>
              </w:r>
            </w:del>
            <w:del w:id="260" w:author="PunisheR" w:date="2020-04-10T15:24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79</w:delText>
              </w:r>
            </w:del>
            <w:del w:id="261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, упр. </w:delText>
              </w:r>
            </w:del>
            <w:del w:id="262" w:author="PunisheR" w:date="2020-04-10T15:24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162 (составление плана, написание изложения)</w:delText>
              </w:r>
            </w:del>
          </w:p>
        </w:tc>
        <w:tc>
          <w:tcPr>
            <w:tcW w:w="3436" w:type="dxa"/>
            <w:tcPrChange w:id="263" w:author="PunisheR" w:date="2020-05-01T14:37:00Z">
              <w:tcPr>
                <w:tcW w:w="3436" w:type="dxa"/>
              </w:tcPr>
            </w:tcPrChange>
          </w:tcPr>
          <w:p w14:paraId="15554A01" w14:textId="4BDE66A6" w:rsidR="00942697" w:rsidRPr="00DE6E67" w:rsidDel="00370991" w:rsidRDefault="007D1CE7" w:rsidP="00716CB5">
            <w:pPr>
              <w:rPr>
                <w:del w:id="264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65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Электронная почта</w:delText>
              </w:r>
            </w:del>
          </w:p>
          <w:p w14:paraId="59DE19D2" w14:textId="452620F6" w:rsidR="007D1CE7" w:rsidRPr="00DE6E67" w:rsidDel="00370991" w:rsidRDefault="00AF0007" w:rsidP="00716CB5">
            <w:pPr>
              <w:rPr>
                <w:del w:id="266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67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  <w:rPrChange w:id="268" w:author="PunisheR" w:date="2020-04-17T16:31:00Z">
                    <w:rPr/>
                  </w:rPrChange>
                </w:rPr>
                <w:fldChar w:fldCharType="begin"/>
              </w:r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  <w:rPrChange w:id="269" w:author="PunisheR" w:date="2020-04-17T16:31:00Z">
                    <w:rPr/>
                  </w:rPrChange>
                </w:rPr>
                <w:delInstrText xml:space="preserve"> HYPERLINK "mailto:shkrebaeva@mail.ru" </w:delInstrText>
              </w:r>
              <w:r w:rsidRPr="00DE6E67" w:rsidDel="00370991">
                <w:rPr>
                  <w:rPrChange w:id="270" w:author="PunisheR" w:date="2020-04-17T16:31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separate"/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shkrebaeva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delText>@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mail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ru</w:delText>
              </w:r>
              <w:r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271" w:author="PunisheR" w:date="2020-04-17T16:31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end"/>
              </w:r>
            </w:del>
          </w:p>
          <w:p w14:paraId="06951A49" w14:textId="62CB642B" w:rsidR="007D1CE7" w:rsidRPr="00DE6E67" w:rsidDel="00370991" w:rsidRDefault="007D1CE7" w:rsidP="00716CB5">
            <w:pPr>
              <w:rPr>
                <w:del w:id="272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</w:p>
          <w:p w14:paraId="1CFF30D6" w14:textId="5CFEAB92" w:rsidR="007D1CE7" w:rsidRPr="00DE6E67" w:rsidDel="00370991" w:rsidRDefault="007D1CE7" w:rsidP="00716CB5">
            <w:pPr>
              <w:rPr>
                <w:del w:id="273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74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Мессенджер Вотсапп</w:delText>
              </w:r>
            </w:del>
          </w:p>
        </w:tc>
      </w:tr>
      <w:tr w:rsidR="002A463C" w:rsidRPr="00DE6E67" w:rsidDel="00370991" w14:paraId="7E71B2AA" w14:textId="79652C9B" w:rsidTr="00241943">
        <w:tblPrEx>
          <w:tblW w:w="15593" w:type="dxa"/>
          <w:tblLayout w:type="fixed"/>
          <w:tblPrExChange w:id="275" w:author="PunisheR" w:date="2020-05-01T14:37:00Z">
            <w:tblPrEx>
              <w:tblW w:w="15593" w:type="dxa"/>
              <w:tblLayout w:type="fixed"/>
            </w:tblPrEx>
          </w:tblPrExChange>
        </w:tblPrEx>
        <w:trPr>
          <w:del w:id="276" w:author="PunisheR" w:date="2020-04-24T12:04:00Z"/>
        </w:trPr>
        <w:tc>
          <w:tcPr>
            <w:tcW w:w="534" w:type="dxa"/>
            <w:tcPrChange w:id="277" w:author="PunisheR" w:date="2020-05-01T14:37:00Z">
              <w:tcPr>
                <w:tcW w:w="534" w:type="dxa"/>
              </w:tcPr>
            </w:tcPrChange>
          </w:tcPr>
          <w:p w14:paraId="1A45547C" w14:textId="3E4A5F80" w:rsidR="002A463C" w:rsidRPr="00DE6E67" w:rsidDel="00370991" w:rsidRDefault="002A463C" w:rsidP="00B01669">
            <w:pPr>
              <w:jc w:val="center"/>
              <w:rPr>
                <w:del w:id="278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79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5. </w:delText>
              </w:r>
            </w:del>
          </w:p>
        </w:tc>
        <w:tc>
          <w:tcPr>
            <w:tcW w:w="1559" w:type="dxa"/>
            <w:tcPrChange w:id="280" w:author="PunisheR" w:date="2020-05-01T14:37:00Z">
              <w:tcPr>
                <w:tcW w:w="1559" w:type="dxa"/>
              </w:tcPr>
            </w:tcPrChange>
          </w:tcPr>
          <w:p w14:paraId="70C6DD4E" w14:textId="463E9767" w:rsidR="002A463C" w:rsidRPr="00DE6E67" w:rsidDel="00370991" w:rsidRDefault="002A463C" w:rsidP="00B01669">
            <w:pPr>
              <w:jc w:val="both"/>
              <w:rPr>
                <w:del w:id="281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82" w:author="PunisheR" w:date="2020-04-17T16:19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del w:id="283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.04.2020</w:delText>
              </w:r>
            </w:del>
          </w:p>
        </w:tc>
        <w:tc>
          <w:tcPr>
            <w:tcW w:w="2155" w:type="dxa"/>
            <w:tcPrChange w:id="284" w:author="PunisheR" w:date="2020-05-01T14:37:00Z">
              <w:tcPr>
                <w:tcW w:w="2297" w:type="dxa"/>
              </w:tcPr>
            </w:tcPrChange>
          </w:tcPr>
          <w:p w14:paraId="1824E563" w14:textId="6A432574" w:rsidR="002A463C" w:rsidRPr="00DE6E67" w:rsidDel="00370991" w:rsidRDefault="002A463C">
            <w:pPr>
              <w:rPr>
                <w:del w:id="285" w:author="PunisheR" w:date="2020-04-24T12:04:00Z"/>
                <w:rFonts w:ascii="Times New Roman" w:eastAsia="Times New Roman" w:hAnsi="Times New Roman" w:cs="Times New Roman"/>
                <w:sz w:val="24"/>
                <w:szCs w:val="24"/>
              </w:rPr>
              <w:pPrChange w:id="286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87" w:author="PunisheR" w:date="2020-04-17T16:21:00Z">
              <w:r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2381" w:type="dxa"/>
            <w:tcPrChange w:id="288" w:author="PunisheR" w:date="2020-05-01T14:37:00Z">
              <w:tcPr>
                <w:tcW w:w="2239" w:type="dxa"/>
              </w:tcPr>
            </w:tcPrChange>
          </w:tcPr>
          <w:p w14:paraId="5A80B7BE" w14:textId="2D00C795" w:rsidR="002A463C" w:rsidRPr="00DE6E67" w:rsidDel="00370991" w:rsidRDefault="002A463C">
            <w:pPr>
              <w:rPr>
                <w:del w:id="289" w:author="PunisheR" w:date="2020-04-24T12:04:00Z"/>
                <w:rFonts w:ascii="Times New Roman" w:hAnsi="Times New Roman" w:cs="Times New Roman"/>
                <w:sz w:val="24"/>
                <w:szCs w:val="24"/>
              </w:rPr>
              <w:pPrChange w:id="29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91" w:author="PunisheR" w:date="2020-04-17T16:22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2438" w:type="dxa"/>
            <w:tcPrChange w:id="292" w:author="PunisheR" w:date="2020-05-01T14:37:00Z">
              <w:tcPr>
                <w:tcW w:w="2438" w:type="dxa"/>
              </w:tcPr>
            </w:tcPrChange>
          </w:tcPr>
          <w:p w14:paraId="1715D762" w14:textId="11F55CF3" w:rsidR="002A463C" w:rsidRPr="00DE6E67" w:rsidDel="00370991" w:rsidRDefault="002A463C" w:rsidP="00AF0007">
            <w:pPr>
              <w:rPr>
                <w:del w:id="293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  <w:tcPrChange w:id="294" w:author="PunisheR" w:date="2020-05-01T14:37:00Z">
              <w:tcPr>
                <w:tcW w:w="3090" w:type="dxa"/>
              </w:tcPr>
            </w:tcPrChange>
          </w:tcPr>
          <w:p w14:paraId="3BF47888" w14:textId="0CFB8423" w:rsidR="002A463C" w:rsidRPr="00DE6E67" w:rsidDel="00370991" w:rsidRDefault="002A463C" w:rsidP="00716CB5">
            <w:pPr>
              <w:rPr>
                <w:del w:id="295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  <w:tcPrChange w:id="296" w:author="PunisheR" w:date="2020-05-01T14:37:00Z">
              <w:tcPr>
                <w:tcW w:w="3436" w:type="dxa"/>
              </w:tcPr>
            </w:tcPrChange>
          </w:tcPr>
          <w:p w14:paraId="2CC0E082" w14:textId="2808EC7D" w:rsidR="002A463C" w:rsidRPr="00DE6E67" w:rsidDel="00370991" w:rsidRDefault="002A463C" w:rsidP="00AF0007">
            <w:pPr>
              <w:rPr>
                <w:del w:id="297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D8064" w14:textId="77777777" w:rsidR="00CB304B" w:rsidRPr="00DE6E67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DE6E67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nisheR">
    <w15:presenceInfo w15:providerId="None" w15:userId="Puni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52420"/>
    <w:rsid w:val="000B5A08"/>
    <w:rsid w:val="000D1B2D"/>
    <w:rsid w:val="000E1BC9"/>
    <w:rsid w:val="000F6FB5"/>
    <w:rsid w:val="0018084C"/>
    <w:rsid w:val="001B3C2B"/>
    <w:rsid w:val="001D28FD"/>
    <w:rsid w:val="00241943"/>
    <w:rsid w:val="00254D66"/>
    <w:rsid w:val="002A3C6A"/>
    <w:rsid w:val="002A463C"/>
    <w:rsid w:val="002A7E31"/>
    <w:rsid w:val="002F2E9C"/>
    <w:rsid w:val="002F48BA"/>
    <w:rsid w:val="00370991"/>
    <w:rsid w:val="003C1805"/>
    <w:rsid w:val="003E3E57"/>
    <w:rsid w:val="004D5BC6"/>
    <w:rsid w:val="00581D6E"/>
    <w:rsid w:val="00582D49"/>
    <w:rsid w:val="00610B5A"/>
    <w:rsid w:val="00626B43"/>
    <w:rsid w:val="00707B25"/>
    <w:rsid w:val="00716CB5"/>
    <w:rsid w:val="007D1CE7"/>
    <w:rsid w:val="00801496"/>
    <w:rsid w:val="0081185D"/>
    <w:rsid w:val="008E6B11"/>
    <w:rsid w:val="00922288"/>
    <w:rsid w:val="00942697"/>
    <w:rsid w:val="00A24C12"/>
    <w:rsid w:val="00A27D49"/>
    <w:rsid w:val="00A9035F"/>
    <w:rsid w:val="00AF0007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DE6E67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D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PunisheR</cp:lastModifiedBy>
  <cp:revision>11</cp:revision>
  <dcterms:created xsi:type="dcterms:W3CDTF">2020-03-30T17:42:00Z</dcterms:created>
  <dcterms:modified xsi:type="dcterms:W3CDTF">2020-05-01T11:42:00Z</dcterms:modified>
</cp:coreProperties>
</file>